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v:background id="_x0000_s1025" o:bwmode="white" fillcolor="#fabf8f [1945]" o:targetscreensize="800,600">
      <v:fill color2="#fde9d9 [665]" focus="100%" type="gradientRadial">
        <o:fill v:ext="view" type="gradientCenter"/>
      </v:fill>
    </v:background>
  </w:background>
  <w:body>
    <w:p w:rsidR="001448B6" w:rsidRDefault="001448B6" w:rsidP="001448B6">
      <w:pPr>
        <w:spacing w:after="150" w:line="240" w:lineRule="auto"/>
        <w:jc w:val="center"/>
        <w:rPr>
          <w:rFonts w:ascii="Times New Roman" w:eastAsia="Times New Roman" w:hAnsi="Times New Roman" w:cs="Times New Roman"/>
          <w:sz w:val="28"/>
          <w:szCs w:val="28"/>
        </w:rPr>
      </w:pPr>
      <w:r w:rsidRPr="001448B6">
        <w:rPr>
          <w:rFonts w:ascii="Times New Roman" w:eastAsia="Times New Roman" w:hAnsi="Times New Roman" w:cs="Times New Roman"/>
          <w:sz w:val="144"/>
          <w:szCs w:val="144"/>
        </w:rPr>
        <w:t>Картотека опытов и экспериментов с детьми дошкольного возраста</w:t>
      </w:r>
    </w:p>
    <w:p w:rsidR="001448B6" w:rsidRDefault="001448B6" w:rsidP="001448B6">
      <w:pPr>
        <w:spacing w:after="150" w:line="240" w:lineRule="auto"/>
        <w:rPr>
          <w:rFonts w:ascii="Times New Roman" w:eastAsia="Times New Roman" w:hAnsi="Times New Roman" w:cs="Times New Roman"/>
          <w:sz w:val="28"/>
          <w:szCs w:val="28"/>
        </w:rPr>
      </w:pPr>
    </w:p>
    <w:p w:rsidR="001448B6" w:rsidRPr="001448B6" w:rsidRDefault="001448B6" w:rsidP="001448B6">
      <w:pPr>
        <w:spacing w:after="150" w:line="240" w:lineRule="auto"/>
        <w:rPr>
          <w:rFonts w:ascii="Times New Roman" w:eastAsia="Times New Roman" w:hAnsi="Times New Roman" w:cs="Times New Roman"/>
          <w:sz w:val="28"/>
          <w:szCs w:val="28"/>
        </w:rPr>
      </w:pPr>
    </w:p>
    <w:p w:rsidR="001448B6" w:rsidRPr="001448B6" w:rsidRDefault="001448B6" w:rsidP="001448B6">
      <w:pPr>
        <w:spacing w:after="150" w:line="240" w:lineRule="auto"/>
        <w:jc w:val="right"/>
        <w:rPr>
          <w:rFonts w:ascii="Times New Roman" w:eastAsia="Times New Roman" w:hAnsi="Times New Roman" w:cs="Times New Roman"/>
          <w:sz w:val="28"/>
          <w:szCs w:val="28"/>
        </w:rPr>
      </w:pPr>
      <w:r w:rsidRPr="001448B6">
        <w:rPr>
          <w:rFonts w:ascii="Times New Roman" w:eastAsia="Times New Roman" w:hAnsi="Times New Roman" w:cs="Times New Roman"/>
          <w:sz w:val="28"/>
          <w:szCs w:val="28"/>
        </w:rPr>
        <w:t xml:space="preserve">Подготовила: </w:t>
      </w:r>
      <w:proofErr w:type="spellStart"/>
      <w:r w:rsidRPr="001448B6">
        <w:rPr>
          <w:rFonts w:ascii="Times New Roman" w:eastAsia="Times New Roman" w:hAnsi="Times New Roman" w:cs="Times New Roman"/>
          <w:sz w:val="28"/>
          <w:szCs w:val="28"/>
        </w:rPr>
        <w:t>Слезина</w:t>
      </w:r>
      <w:proofErr w:type="spellEnd"/>
      <w:r w:rsidRPr="001448B6">
        <w:rPr>
          <w:rFonts w:ascii="Times New Roman" w:eastAsia="Times New Roman" w:hAnsi="Times New Roman" w:cs="Times New Roman"/>
          <w:sz w:val="28"/>
          <w:szCs w:val="28"/>
        </w:rPr>
        <w:t xml:space="preserve"> Г.Ю.</w:t>
      </w:r>
    </w:p>
    <w:p w:rsidR="001448B6" w:rsidRPr="001448B6" w:rsidRDefault="001448B6" w:rsidP="001448B6">
      <w:pPr>
        <w:spacing w:after="150" w:line="240" w:lineRule="auto"/>
        <w:jc w:val="right"/>
        <w:rPr>
          <w:rFonts w:ascii="Times New Roman" w:eastAsia="Times New Roman" w:hAnsi="Times New Roman" w:cs="Times New Roman"/>
          <w:sz w:val="28"/>
          <w:szCs w:val="28"/>
        </w:rPr>
      </w:pPr>
      <w:r w:rsidRPr="001448B6">
        <w:rPr>
          <w:rFonts w:ascii="Times New Roman" w:eastAsia="Times New Roman" w:hAnsi="Times New Roman" w:cs="Times New Roman"/>
          <w:sz w:val="28"/>
          <w:szCs w:val="28"/>
        </w:rPr>
        <w:t xml:space="preserve">Воспитатель МДОУ № 22 с. </w:t>
      </w:r>
      <w:proofErr w:type="spellStart"/>
      <w:r w:rsidRPr="001448B6">
        <w:rPr>
          <w:rFonts w:ascii="Times New Roman" w:eastAsia="Times New Roman" w:hAnsi="Times New Roman" w:cs="Times New Roman"/>
          <w:sz w:val="28"/>
          <w:szCs w:val="28"/>
        </w:rPr>
        <w:t>Дмитриановское</w:t>
      </w:r>
      <w:proofErr w:type="spellEnd"/>
    </w:p>
    <w:p w:rsidR="001448B6" w:rsidRDefault="001448B6" w:rsidP="00C318AB">
      <w:pPr>
        <w:spacing w:after="150" w:line="240" w:lineRule="auto"/>
        <w:jc w:val="center"/>
        <w:rPr>
          <w:rFonts w:ascii="Times New Roman" w:eastAsia="Times New Roman" w:hAnsi="Times New Roman" w:cs="Times New Roman"/>
          <w:sz w:val="28"/>
          <w:szCs w:val="28"/>
        </w:rPr>
      </w:pPr>
      <w:r w:rsidRPr="001448B6">
        <w:rPr>
          <w:rFonts w:ascii="Times New Roman" w:eastAsia="Times New Roman" w:hAnsi="Times New Roman" w:cs="Times New Roman"/>
          <w:sz w:val="28"/>
          <w:szCs w:val="28"/>
        </w:rPr>
        <w:t>2013год</w:t>
      </w:r>
    </w:p>
    <w:tbl>
      <w:tblPr>
        <w:tblW w:w="1640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68"/>
        <w:gridCol w:w="5530"/>
        <w:gridCol w:w="26"/>
        <w:gridCol w:w="8290"/>
        <w:gridCol w:w="295"/>
      </w:tblGrid>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1448B6">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lastRenderedPageBreak/>
              <w:t>Картотека опытов для детей 5—6 лет</w:t>
            </w:r>
          </w:p>
        </w:tc>
      </w:tr>
      <w:tr w:rsidR="001448B6"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Тема опыта/эксперимента</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Содержание деятельности</w:t>
            </w:r>
          </w:p>
        </w:tc>
      </w:tr>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Условия для жизни растений</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«Дыхание растений»</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наблюдают, как через какое время лист засохнет, делают выводы</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«Солнечный свет в жизни растения»</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Для эксперимента берут 2 </w:t>
            </w:r>
            <w:proofErr w:type="gramStart"/>
            <w:r w:rsidRPr="00F74013">
              <w:rPr>
                <w:rFonts w:ascii="Times New Roman" w:eastAsia="Times New Roman" w:hAnsi="Times New Roman" w:cs="Times New Roman"/>
                <w:sz w:val="24"/>
                <w:szCs w:val="24"/>
              </w:rPr>
              <w:t>одинаковых</w:t>
            </w:r>
            <w:proofErr w:type="gramEnd"/>
            <w:r w:rsidRPr="00F74013">
              <w:rPr>
                <w:rFonts w:ascii="Times New Roman" w:eastAsia="Times New Roman" w:hAnsi="Times New Roman" w:cs="Times New Roman"/>
                <w:sz w:val="24"/>
                <w:szCs w:val="24"/>
              </w:rPr>
              <w:t xml:space="preserve"> растения. Одно из них накрывают колпаком, не пропускающим свет. Через 2 недели снимают колпак и смотрят, что произошло с растением</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3</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«Тепло в жизни растений»</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Эксперимент лучше проводить в зимнее время. С прогулки приносят веточки растений и ставят в воду у батареи, между стеклами окна. Наблюдают, что происходит с веточками на улице, у батареи и между стекол. Делают вывод: где тепло, там появляются листики</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4</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«Где растению лучше жить»</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5</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«Как расселяются растения?»</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Эти наблюдения лучше проводить на экскурсии. Дети рассматривают одуванчик и определяют, для чего его семенам нужны «</w:t>
            </w:r>
            <w:proofErr w:type="spellStart"/>
            <w:r w:rsidRPr="00F74013">
              <w:rPr>
                <w:rFonts w:ascii="Times New Roman" w:eastAsia="Times New Roman" w:hAnsi="Times New Roman" w:cs="Times New Roman"/>
                <w:sz w:val="24"/>
                <w:szCs w:val="24"/>
              </w:rPr>
              <w:t>парашютики</w:t>
            </w:r>
            <w:proofErr w:type="spellEnd"/>
            <w:r w:rsidRPr="00F74013">
              <w:rPr>
                <w:rFonts w:ascii="Times New Roman" w:eastAsia="Times New Roman" w:hAnsi="Times New Roman" w:cs="Times New Roman"/>
                <w:sz w:val="24"/>
                <w:szCs w:val="24"/>
              </w:rP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6</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«Вслед за солнцем»</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tc>
      </w:tr>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lastRenderedPageBreak/>
              <w:t>Вода</w:t>
            </w:r>
          </w:p>
        </w:tc>
      </w:tr>
      <w:tr w:rsidR="00C318AB" w:rsidRPr="00F74013" w:rsidTr="00C318AB">
        <w:trPr>
          <w:gridAfter w:val="1"/>
          <w:wAfter w:w="90" w:type="pct"/>
          <w:trHeight w:val="1102"/>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«Ласты» — познакомить детей с предметом, который облегчает плавание в воде</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tc>
      </w:tr>
      <w:tr w:rsidR="00C318AB" w:rsidRPr="00F74013" w:rsidTr="00C318AB">
        <w:trPr>
          <w:gridAfter w:val="1"/>
          <w:wAfter w:w="90" w:type="pct"/>
          <w:trHeight w:val="1403"/>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«Почему птицы плавают в воде? »</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Рассмотреть перья разных птиц. Чем они отличаются и в чем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что их перья смазываются жиром</w:t>
            </w:r>
          </w:p>
        </w:tc>
      </w:tr>
      <w:tr w:rsidR="001448B6" w:rsidRPr="00F74013" w:rsidTr="00C318AB">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3</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«Что такое пар»</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Над кипящей водой подержать холодный предмет и понаблюдать, что будет происходить на его поверхности. Пар — это новое состояние воды. При охлаждении из пара получается вода</w:t>
            </w:r>
          </w:p>
        </w:tc>
        <w:tc>
          <w:tcPr>
            <w:tcW w:w="90" w:type="pct"/>
            <w:vMerge w:val="restart"/>
            <w:tcBorders>
              <w:top w:val="nil"/>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1448B6" w:rsidRPr="00F74013" w:rsidTr="00C318AB">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4</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«Как напиться»</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 стакан наполовину наливают воду. Как напиться из стакана, не беря его в руки? Если в стакан опускать не растворяющиеся в воде и тонущие предметы, то вода будет подниматься. Когда она поднимется до самых краев, тогда можно будет и напиться</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Ткань</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«Изучаем ткань» — познакомить с разными видами ткани</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Предложить детям несколько видов ткани. Что делаем с тканью? Пробуем на ощупь, мнем, рвем, режем ножницами. Рассказать, из какой </w:t>
            </w:r>
            <w:proofErr w:type="gramStart"/>
            <w:r w:rsidRPr="00F74013">
              <w:rPr>
                <w:rFonts w:ascii="Times New Roman" w:eastAsia="Times New Roman" w:hAnsi="Times New Roman" w:cs="Times New Roman"/>
                <w:sz w:val="24"/>
                <w:szCs w:val="24"/>
              </w:rPr>
              <w:t>ткани</w:t>
            </w:r>
            <w:proofErr w:type="gramEnd"/>
            <w:r w:rsidRPr="00F74013">
              <w:rPr>
                <w:rFonts w:ascii="Times New Roman" w:eastAsia="Times New Roman" w:hAnsi="Times New Roman" w:cs="Times New Roman"/>
                <w:sz w:val="24"/>
                <w:szCs w:val="24"/>
              </w:rPr>
              <w:t xml:space="preserve"> какую одежду шьют</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491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Бумага</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Познакомить детей с разными видами бумаги</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Собрать коллекцию бумаги и познакомить детей с ее разновидностями. Рассказать, как изготовляют бумагу</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tc>
        <w:tc>
          <w:tcPr>
            <w:tcW w:w="169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Копирка</w:t>
            </w:r>
          </w:p>
        </w:tc>
        <w:tc>
          <w:tcPr>
            <w:tcW w:w="2526" w:type="pc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Познакомить детей с этим видом бумаги. Научить делать копию рисунков</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rPr>
          <w:trHeight w:val="334"/>
        </w:trPr>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Сахар</w:t>
            </w:r>
          </w:p>
        </w:tc>
        <w:tc>
          <w:tcPr>
            <w:tcW w:w="90" w:type="pct"/>
            <w:vMerge/>
            <w:tcBorders>
              <w:left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c>
          <w:tcPr>
            <w:tcW w:w="691"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93" w:type="pct"/>
            <w:gridSpan w:val="2"/>
            <w:tcBorders>
              <w:top w:val="outset" w:sz="6" w:space="0" w:color="auto"/>
              <w:left w:val="outset" w:sz="6" w:space="0" w:color="auto"/>
              <w:bottom w:val="single" w:sz="4"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Растворение сахара</w:t>
            </w:r>
          </w:p>
        </w:tc>
        <w:tc>
          <w:tcPr>
            <w:tcW w:w="2526" w:type="pct"/>
            <w:tcBorders>
              <w:top w:val="outset" w:sz="6" w:space="0" w:color="auto"/>
              <w:left w:val="outset" w:sz="6" w:space="0" w:color="auto"/>
              <w:bottom w:val="single" w:sz="4"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Спросить детей, что происходит с сахаром, если его опустить в воду? Сравнить, в какой воде (горячей или холодной) быстрее растворяется сахар</w:t>
            </w:r>
          </w:p>
        </w:tc>
        <w:tc>
          <w:tcPr>
            <w:tcW w:w="90" w:type="pct"/>
            <w:vMerge/>
            <w:tcBorders>
              <w:left w:val="outset" w:sz="6" w:space="0" w:color="auto"/>
              <w:bottom w:val="outset" w:sz="6" w:space="0" w:color="auto"/>
              <w:right w:val="nil"/>
            </w:tcBorders>
            <w:shd w:val="clear" w:color="auto" w:fill="auto"/>
            <w:vAlign w:val="center"/>
            <w:hideMark/>
          </w:tcPr>
          <w:p w:rsidR="001448B6" w:rsidRPr="00F74013" w:rsidRDefault="001448B6" w:rsidP="00ED5259">
            <w:pPr>
              <w:spacing w:after="150" w:line="240" w:lineRule="auto"/>
              <w:rPr>
                <w:rFonts w:ascii="Times New Roman" w:eastAsia="Times New Roman" w:hAnsi="Times New Roman" w:cs="Times New Roman"/>
                <w:sz w:val="24"/>
                <w:szCs w:val="24"/>
              </w:rPr>
            </w:pPr>
          </w:p>
        </w:tc>
      </w:tr>
      <w:tr w:rsidR="001448B6" w:rsidRPr="00F74013" w:rsidTr="00C318AB">
        <w:trPr>
          <w:gridAfter w:val="1"/>
          <w:wAfter w:w="90" w:type="pct"/>
        </w:trPr>
        <w:tc>
          <w:tcPr>
            <w:tcW w:w="4910" w:type="pct"/>
            <w:gridSpan w:val="4"/>
            <w:tcBorders>
              <w:top w:val="nil"/>
              <w:left w:val="nil"/>
              <w:bottom w:val="outset" w:sz="6" w:space="0" w:color="auto"/>
              <w:right w:val="nil"/>
            </w:tcBorders>
            <w:shd w:val="clear" w:color="auto" w:fill="auto"/>
            <w:hideMark/>
          </w:tcPr>
          <w:p w:rsidR="001448B6" w:rsidRDefault="001448B6" w:rsidP="00C318AB">
            <w:pPr>
              <w:spacing w:after="150" w:line="240" w:lineRule="auto"/>
              <w:rPr>
                <w:rFonts w:ascii="Times New Roman" w:eastAsia="Times New Roman" w:hAnsi="Times New Roman" w:cs="Times New Roman"/>
                <w:b/>
                <w:bCs/>
                <w:sz w:val="24"/>
                <w:szCs w:val="24"/>
              </w:rPr>
            </w:pPr>
          </w:p>
          <w:p w:rsidR="001448B6" w:rsidRPr="00C318AB" w:rsidRDefault="001448B6" w:rsidP="00ED5259">
            <w:pPr>
              <w:spacing w:after="150" w:line="240" w:lineRule="auto"/>
              <w:jc w:val="center"/>
              <w:rPr>
                <w:rFonts w:ascii="Times New Roman" w:eastAsia="Times New Roman" w:hAnsi="Times New Roman" w:cs="Times New Roman"/>
                <w:sz w:val="28"/>
                <w:szCs w:val="28"/>
              </w:rPr>
            </w:pPr>
            <w:r w:rsidRPr="00C318AB">
              <w:rPr>
                <w:rFonts w:ascii="Times New Roman" w:eastAsia="Times New Roman" w:hAnsi="Times New Roman" w:cs="Times New Roman"/>
                <w:b/>
                <w:bCs/>
                <w:sz w:val="28"/>
                <w:szCs w:val="28"/>
              </w:rPr>
              <w:t>Картотека опытов для детей 6—7 лет</w:t>
            </w:r>
          </w:p>
        </w:tc>
      </w:tr>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single" w:sz="4"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Вода</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«Невидимки» — закрепить знания детей о том, что многие вещества растворяются в воде</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«Взрыв» — познакомить детей со свойством пара</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1448B6">
            <w:pPr>
              <w:spacing w:after="150" w:line="240" w:lineRule="auto"/>
              <w:ind w:left="-3263" w:right="284"/>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много места, поэтому пробка вылетает из пробирки</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3</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«Кап-кап-кап» — смоделировать получение дождя</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 тарелку положить снег и подержать ее над кипящим чайником. Пар от чайника при соприкосновении с холодной тарелкой превратится в капли воды</w:t>
            </w:r>
          </w:p>
        </w:tc>
      </w:tr>
      <w:tr w:rsidR="00C318AB" w:rsidRPr="00F74013" w:rsidTr="00C318AB">
        <w:trPr>
          <w:gridAfter w:val="1"/>
          <w:wAfter w:w="90" w:type="pct"/>
          <w:trHeight w:val="553"/>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4</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«Фильтрование воды»</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5</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«Плавающее яйцо»</w:t>
            </w:r>
          </w:p>
        </w:tc>
        <w:tc>
          <w:tcPr>
            <w:tcW w:w="2534" w:type="pct"/>
            <w:gridSpan w:val="2"/>
            <w:vMerge w:val="restart"/>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Этот опыт можно показывать друзьям, как фокус. В две одинаковые емкости налейте воды. В одну из них добавьте несколько ложек соли и хорошо </w:t>
            </w:r>
            <w:proofErr w:type="spellStart"/>
            <w:r w:rsidRPr="00F74013">
              <w:rPr>
                <w:rFonts w:ascii="Times New Roman" w:eastAsia="Times New Roman" w:hAnsi="Times New Roman" w:cs="Times New Roman"/>
                <w:sz w:val="24"/>
                <w:szCs w:val="24"/>
              </w:rPr>
              <w:t>разме</w:t>
            </w:r>
            <w:proofErr w:type="spellEnd"/>
            <w:r w:rsidRPr="00F74013">
              <w:rPr>
                <w:rFonts w:ascii="Times New Roman" w:eastAsia="Times New Roman" w:hAnsi="Times New Roman" w:cs="Times New Roman"/>
                <w:sz w:val="24"/>
                <w:szCs w:val="24"/>
              </w:rPr>
              <w:t>-</w:t>
            </w:r>
          </w:p>
          <w:p w:rsidR="001448B6" w:rsidRPr="00F74013" w:rsidRDefault="001448B6" w:rsidP="00C318AB">
            <w:pPr>
              <w:spacing w:after="0" w:line="240" w:lineRule="auto"/>
              <w:rPr>
                <w:rFonts w:ascii="Times New Roman" w:eastAsia="Times New Roman" w:hAnsi="Times New Roman" w:cs="Times New Roman"/>
                <w:sz w:val="24"/>
                <w:szCs w:val="24"/>
              </w:rPr>
            </w:pPr>
            <w:proofErr w:type="spellStart"/>
            <w:r w:rsidRPr="00F74013">
              <w:rPr>
                <w:rFonts w:ascii="Times New Roman" w:eastAsia="Times New Roman" w:hAnsi="Times New Roman" w:cs="Times New Roman"/>
                <w:sz w:val="24"/>
                <w:szCs w:val="24"/>
              </w:rPr>
              <w:t>шайте</w:t>
            </w:r>
            <w:proofErr w:type="spellEnd"/>
            <w:r w:rsidRPr="00F74013">
              <w:rPr>
                <w:rFonts w:ascii="Times New Roman" w:eastAsia="Times New Roman" w:hAnsi="Times New Roman" w:cs="Times New Roman"/>
                <w:sz w:val="24"/>
                <w:szCs w:val="24"/>
              </w:rPr>
              <w:t>. Положите яйцо в емкость с простой водой, оно опустилось на дно. Достаньте яйцо и опустите его в емкость с подсоленной водой, оно плавает. Соль повышает плотность воды, и предметы, погруженные в соленую воду, выталкиваются. Поэтому в морской воде легко плавать</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p>
        </w:tc>
        <w:tc>
          <w:tcPr>
            <w:tcW w:w="2534"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ED5259">
            <w:pPr>
              <w:spacing w:after="0" w:line="240" w:lineRule="auto"/>
              <w:rPr>
                <w:rFonts w:ascii="Times New Roman" w:eastAsia="Times New Roman" w:hAnsi="Times New Roman" w:cs="Times New Roman"/>
                <w:sz w:val="24"/>
                <w:szCs w:val="24"/>
              </w:rPr>
            </w:pP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6</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«Рисование цветной водой по снегу»</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C318AB">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Приготовить для каждого ребенка брызгалки из пластиковых бутылок, налить в них </w:t>
            </w:r>
            <w:proofErr w:type="gramStart"/>
            <w:r w:rsidRPr="00F74013">
              <w:rPr>
                <w:rFonts w:ascii="Times New Roman" w:eastAsia="Times New Roman" w:hAnsi="Times New Roman" w:cs="Times New Roman"/>
                <w:sz w:val="24"/>
                <w:szCs w:val="24"/>
              </w:rPr>
              <w:t>крашенную</w:t>
            </w:r>
            <w:proofErr w:type="gramEnd"/>
            <w:r w:rsidRPr="00F74013">
              <w:rPr>
                <w:rFonts w:ascii="Times New Roman" w:eastAsia="Times New Roman" w:hAnsi="Times New Roman" w:cs="Times New Roman"/>
                <w:sz w:val="24"/>
                <w:szCs w:val="24"/>
              </w:rPr>
              <w:t xml:space="preserve"> гуашью воду и показать детям, что можно рисовать на снегу такой водой</w:t>
            </w:r>
          </w:p>
        </w:tc>
      </w:tr>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Игры с тенью</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Игра «Угадай, что это?»</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lastRenderedPageBreak/>
              <w:t>2</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Театр теней</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Воспитатель показывает детям персонажи сказок, а дети озвучивают героев</w:t>
            </w:r>
          </w:p>
        </w:tc>
      </w:tr>
      <w:tr w:rsidR="00C318AB" w:rsidRPr="00F74013" w:rsidTr="00C318AB">
        <w:trPr>
          <w:gridAfter w:val="1"/>
          <w:wAfter w:w="90" w:type="pct"/>
        </w:trPr>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3</w:t>
            </w:r>
          </w:p>
        </w:tc>
        <w:tc>
          <w:tcPr>
            <w:tcW w:w="1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«Угадай, какой предмет»</w:t>
            </w:r>
          </w:p>
        </w:tc>
        <w:tc>
          <w:tcPr>
            <w:tcW w:w="2534" w:type="pct"/>
            <w:gridSpan w:val="2"/>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Воспитатель показывает предметы, а дети по тени узнают, что это</w:t>
            </w:r>
          </w:p>
        </w:tc>
      </w:tr>
      <w:tr w:rsidR="001448B6" w:rsidRPr="00F74013" w:rsidTr="00C318AB">
        <w:trPr>
          <w:gridAfter w:val="1"/>
          <w:wAfter w:w="90" w:type="pct"/>
        </w:trPr>
        <w:tc>
          <w:tcPr>
            <w:tcW w:w="4910" w:type="pct"/>
            <w:gridSpan w:val="4"/>
            <w:tcBorders>
              <w:top w:val="outset" w:sz="6" w:space="0" w:color="auto"/>
              <w:left w:val="outset" w:sz="6" w:space="0" w:color="auto"/>
              <w:bottom w:val="outset" w:sz="6" w:space="0" w:color="auto"/>
              <w:right w:val="outset" w:sz="6" w:space="0" w:color="auto"/>
            </w:tcBorders>
            <w:shd w:val="clear" w:color="auto" w:fill="auto"/>
            <w:hideMark/>
          </w:tcPr>
          <w:p w:rsidR="001448B6" w:rsidRPr="00F74013" w:rsidRDefault="001448B6" w:rsidP="00ED5259">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Воздух</w:t>
            </w:r>
          </w:p>
        </w:tc>
      </w:tr>
      <w:tr w:rsidR="00C318AB" w:rsidRPr="00F74013" w:rsidTr="00DA0772">
        <w:trPr>
          <w:gridAfter w:val="1"/>
          <w:wAfter w:w="90" w:type="pct"/>
        </w:trPr>
        <w:tc>
          <w:tcPr>
            <w:tcW w:w="691" w:type="pct"/>
            <w:tcBorders>
              <w:top w:val="outset" w:sz="6" w:space="0" w:color="auto"/>
              <w:left w:val="outset" w:sz="6" w:space="0" w:color="auto"/>
              <w:bottom w:val="nil"/>
              <w:right w:val="outset" w:sz="6" w:space="0" w:color="auto"/>
            </w:tcBorders>
            <w:shd w:val="clear" w:color="auto" w:fill="auto"/>
            <w:vAlign w:val="center"/>
            <w:hideMark/>
          </w:tcPr>
          <w:p w:rsidR="001448B6" w:rsidRPr="00F74013" w:rsidRDefault="006637E0" w:rsidP="006637E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48B6" w:rsidRPr="00F74013">
              <w:rPr>
                <w:rFonts w:ascii="Times New Roman" w:eastAsia="Times New Roman" w:hAnsi="Times New Roman" w:cs="Times New Roman"/>
                <w:sz w:val="24"/>
                <w:szCs w:val="24"/>
              </w:rPr>
              <w:t>1</w:t>
            </w:r>
          </w:p>
        </w:tc>
        <w:tc>
          <w:tcPr>
            <w:tcW w:w="1685" w:type="pct"/>
            <w:tcBorders>
              <w:top w:val="outset" w:sz="6" w:space="0" w:color="auto"/>
              <w:left w:val="outset" w:sz="6" w:space="0" w:color="auto"/>
              <w:bottom w:val="nil"/>
              <w:right w:val="outset" w:sz="6" w:space="0" w:color="auto"/>
            </w:tcBorders>
            <w:shd w:val="clear" w:color="auto" w:fill="auto"/>
            <w:vAlign w:val="center"/>
            <w:hideMark/>
          </w:tcPr>
          <w:p w:rsidR="001448B6" w:rsidRPr="00F74013" w:rsidRDefault="001448B6" w:rsidP="00C318AB">
            <w:pPr>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«Где живет воздух»</w:t>
            </w:r>
          </w:p>
        </w:tc>
        <w:tc>
          <w:tcPr>
            <w:tcW w:w="2534" w:type="pct"/>
            <w:gridSpan w:val="2"/>
            <w:tcBorders>
              <w:top w:val="outset" w:sz="6" w:space="0" w:color="auto"/>
              <w:left w:val="outset" w:sz="6" w:space="0" w:color="auto"/>
              <w:bottom w:val="nil"/>
              <w:right w:val="outset" w:sz="6" w:space="0" w:color="auto"/>
            </w:tcBorders>
            <w:shd w:val="clear" w:color="auto" w:fill="auto"/>
            <w:hideMark/>
          </w:tcPr>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1.Сделать глубокий вдох и в</w:t>
            </w:r>
            <w:proofErr w:type="gramStart"/>
            <w:r w:rsidRPr="00F74013">
              <w:rPr>
                <w:rFonts w:ascii="Times New Roman" w:eastAsia="Times New Roman" w:hAnsi="Times New Roman" w:cs="Times New Roman"/>
                <w:sz w:val="24"/>
                <w:szCs w:val="24"/>
              </w:rPr>
              <w:t>ы-</w:t>
            </w:r>
            <w:proofErr w:type="gramEnd"/>
            <w:r w:rsidRPr="00F74013">
              <w:rPr>
                <w:rFonts w:ascii="Times New Roman" w:eastAsia="Times New Roman" w:hAnsi="Times New Roman" w:cs="Times New Roman"/>
                <w:sz w:val="24"/>
                <w:szCs w:val="24"/>
              </w:rPr>
              <w:br/>
              <w:t>дохнуть на руку.</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2.Положить мелкие кусочки бумаги на край стола и взмахнуть листом бумаги над ними.</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3.Надуть воздушный шар, зажать конец и опустить в воду, разжав то, что зажали рукой.</w:t>
            </w:r>
          </w:p>
          <w:p w:rsidR="001448B6" w:rsidRPr="00F74013" w:rsidRDefault="001448B6" w:rsidP="00ED5259">
            <w:pPr>
              <w:spacing w:after="15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4.Взвесить на весах 2 шара.</w:t>
            </w:r>
          </w:p>
        </w:tc>
      </w:tr>
      <w:tr w:rsidR="001448B6" w:rsidRPr="00F74013" w:rsidTr="00DA0772">
        <w:trPr>
          <w:trHeight w:val="65"/>
        </w:trPr>
        <w:tc>
          <w:tcPr>
            <w:tcW w:w="5000" w:type="pct"/>
            <w:gridSpan w:val="5"/>
            <w:tcBorders>
              <w:top w:val="nil"/>
              <w:left w:val="nil"/>
              <w:bottom w:val="nil"/>
              <w:right w:val="nil"/>
            </w:tcBorders>
            <w:shd w:val="clear" w:color="auto" w:fill="auto"/>
            <w:vAlign w:val="center"/>
            <w:hideMark/>
          </w:tcPr>
          <w:tbl>
            <w:tblPr>
              <w:tblpPr w:leftFromText="180" w:rightFromText="180" w:vertAnchor="text" w:horzAnchor="margin" w:tblpY="41"/>
              <w:tblOverlap w:val="never"/>
              <w:tblW w:w="160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59"/>
              <w:gridCol w:w="5529"/>
              <w:gridCol w:w="8230"/>
            </w:tblGrid>
            <w:tr w:rsidR="00DA0772" w:rsidRPr="00F74013" w:rsidTr="006347B8">
              <w:trPr>
                <w:trHeight w:val="65"/>
              </w:trPr>
              <w:tc>
                <w:tcPr>
                  <w:tcW w:w="705" w:type="pct"/>
                  <w:tcBorders>
                    <w:top w:val="nil"/>
                    <w:left w:val="outset" w:sz="6" w:space="0" w:color="auto"/>
                    <w:bottom w:val="outset" w:sz="6" w:space="0" w:color="auto"/>
                    <w:right w:val="outset" w:sz="6" w:space="0" w:color="auto"/>
                  </w:tcBorders>
                  <w:shd w:val="clear" w:color="auto" w:fill="auto"/>
                  <w:hideMark/>
                </w:tcPr>
                <w:p w:rsidR="00DA0772" w:rsidRPr="00F74013" w:rsidRDefault="00DA0772" w:rsidP="00512EF0">
                  <w:pPr>
                    <w:tabs>
                      <w:tab w:val="left" w:pos="2741"/>
                    </w:tabs>
                    <w:spacing w:after="150" w:line="240" w:lineRule="auto"/>
                    <w:ind w:left="192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c>
                <w:tcPr>
                  <w:tcW w:w="1726" w:type="pct"/>
                  <w:tcBorders>
                    <w:top w:val="nil"/>
                    <w:left w:val="outset" w:sz="6" w:space="0" w:color="auto"/>
                    <w:bottom w:val="outset" w:sz="6" w:space="0" w:color="auto"/>
                    <w:right w:val="outset" w:sz="6" w:space="0" w:color="auto"/>
                  </w:tcBorders>
                  <w:shd w:val="clear" w:color="auto" w:fill="auto"/>
                  <w:hideMark/>
                </w:tcPr>
                <w:p w:rsidR="00DA0772" w:rsidRPr="00F74013" w:rsidRDefault="00DA0772" w:rsidP="00512EF0">
                  <w:pPr>
                    <w:tabs>
                      <w:tab w:val="left" w:pos="2741"/>
                    </w:tabs>
                    <w:spacing w:after="150" w:line="240" w:lineRule="auto"/>
                    <w:ind w:left="192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c>
                <w:tcPr>
                  <w:tcW w:w="2569" w:type="pct"/>
                  <w:tcBorders>
                    <w:top w:val="nil"/>
                    <w:left w:val="outset" w:sz="6" w:space="0" w:color="auto"/>
                    <w:bottom w:val="outset" w:sz="6" w:space="0" w:color="auto"/>
                    <w:right w:val="outset" w:sz="6" w:space="0" w:color="auto"/>
                  </w:tcBorders>
                  <w:shd w:val="clear" w:color="auto" w:fill="auto"/>
                  <w:hideMark/>
                </w:tcPr>
                <w:p w:rsidR="00DA0772" w:rsidRDefault="00DA0772" w:rsidP="006347B8">
                  <w:pPr>
                    <w:tabs>
                      <w:tab w:val="left" w:pos="2741"/>
                    </w:tabs>
                    <w:spacing w:after="150" w:line="240" w:lineRule="auto"/>
                    <w:jc w:val="both"/>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Надуть один шар и заменить пустой шар надутым. </w:t>
                  </w:r>
                </w:p>
                <w:p w:rsidR="00DA0772" w:rsidRPr="00F74013" w:rsidRDefault="00DA0772" w:rsidP="006637E0">
                  <w:pPr>
                    <w:tabs>
                      <w:tab w:val="left" w:pos="2741"/>
                    </w:tabs>
                    <w:spacing w:after="0" w:line="240" w:lineRule="auto"/>
                    <w:jc w:val="both"/>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5. Опустить пустой перевернутый стакан вверх дном в воду (дно стакана должно быть параллельно дну емкости), потом наклонить стакан</w:t>
                  </w:r>
                </w:p>
              </w:tc>
            </w:tr>
            <w:tr w:rsidR="00DA0772" w:rsidRPr="00F74013" w:rsidTr="006347B8">
              <w:trPr>
                <w:trHeight w:val="65"/>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6637E0" w:rsidP="006637E0">
                  <w:pPr>
                    <w:tabs>
                      <w:tab w:val="left" w:pos="2402"/>
                    </w:tabs>
                    <w:spacing w:after="150" w:line="240" w:lineRule="auto"/>
                    <w:ind w:left="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772" w:rsidRPr="00F74013">
                    <w:rPr>
                      <w:rFonts w:ascii="Times New Roman" w:eastAsia="Times New Roman" w:hAnsi="Times New Roman" w:cs="Times New Roman"/>
                      <w:sz w:val="24"/>
                      <w:szCs w:val="24"/>
                    </w:rPr>
                    <w:t>2</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347B8">
                  <w:pPr>
                    <w:tabs>
                      <w:tab w:val="left" w:pos="143"/>
                      <w:tab w:val="left" w:pos="2402"/>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«Почему железо тонет, а корабли плавают»</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DA0772" w:rsidRPr="00F74013" w:rsidRDefault="00DA0772" w:rsidP="006637E0">
                  <w:pPr>
                    <w:tabs>
                      <w:tab w:val="left" w:pos="2741"/>
                    </w:tabs>
                    <w:spacing w:after="0" w:line="240" w:lineRule="auto"/>
                    <w:ind w:left="142"/>
                    <w:jc w:val="both"/>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DA0772" w:rsidRPr="00F74013" w:rsidTr="006347B8">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6637E0" w:rsidP="006637E0">
                  <w:pPr>
                    <w:tabs>
                      <w:tab w:val="left" w:pos="2402"/>
                    </w:tabs>
                    <w:spacing w:after="150" w:line="240" w:lineRule="auto"/>
                    <w:ind w:left="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772" w:rsidRPr="00F74013">
                    <w:rPr>
                      <w:rFonts w:ascii="Times New Roman" w:eastAsia="Times New Roman" w:hAnsi="Times New Roman" w:cs="Times New Roman"/>
                      <w:sz w:val="24"/>
                      <w:szCs w:val="24"/>
                    </w:rPr>
                    <w:t>3</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347B8">
                  <w:pPr>
                    <w:tabs>
                      <w:tab w:val="left" w:pos="2402"/>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«Для чего растениям нужен воздух»</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DA0772" w:rsidRPr="00F74013" w:rsidRDefault="00DA0772" w:rsidP="006637E0">
                  <w:pPr>
                    <w:tabs>
                      <w:tab w:val="left" w:pos="2741"/>
                    </w:tabs>
                    <w:spacing w:after="0" w:line="240" w:lineRule="auto"/>
                    <w:ind w:left="142"/>
                    <w:jc w:val="both"/>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Вырастить зеленый лук. Потом накрыть его большой банкой, а дно </w:t>
                  </w:r>
                  <w:proofErr w:type="spellStart"/>
                  <w:r w:rsidRPr="00F74013">
                    <w:rPr>
                      <w:rFonts w:ascii="Times New Roman" w:eastAsia="Times New Roman" w:hAnsi="Times New Roman" w:cs="Times New Roman"/>
                      <w:sz w:val="24"/>
                      <w:szCs w:val="24"/>
                    </w:rPr>
                    <w:t>загерметизировать</w:t>
                  </w:r>
                  <w:proofErr w:type="spellEnd"/>
                  <w:r w:rsidRPr="00F74013">
                    <w:rPr>
                      <w:rFonts w:ascii="Times New Roman" w:eastAsia="Times New Roman" w:hAnsi="Times New Roman" w:cs="Times New Roman"/>
                      <w:sz w:val="24"/>
                      <w:szCs w:val="24"/>
                    </w:rPr>
                    <w:t xml:space="preserve"> при помощи пластилина. Понаблюдать за растением и сделать вывод</w:t>
                  </w:r>
                </w:p>
              </w:tc>
            </w:tr>
            <w:tr w:rsidR="00DA0772" w:rsidRPr="00F74013" w:rsidTr="006347B8">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6637E0" w:rsidP="006637E0">
                  <w:pPr>
                    <w:tabs>
                      <w:tab w:val="left" w:pos="2402"/>
                    </w:tabs>
                    <w:spacing w:after="150" w:line="240" w:lineRule="auto"/>
                    <w:ind w:left="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772" w:rsidRPr="00F74013">
                    <w:rPr>
                      <w:rFonts w:ascii="Times New Roman" w:eastAsia="Times New Roman" w:hAnsi="Times New Roman" w:cs="Times New Roman"/>
                      <w:sz w:val="24"/>
                      <w:szCs w:val="24"/>
                    </w:rPr>
                    <w:t>4</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347B8">
                  <w:pPr>
                    <w:tabs>
                      <w:tab w:val="left" w:pos="2402"/>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«Почему летает парашют»</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DA0772" w:rsidRPr="00F74013" w:rsidRDefault="00DA0772" w:rsidP="006637E0">
                  <w:pPr>
                    <w:tabs>
                      <w:tab w:val="left" w:pos="2741"/>
                    </w:tabs>
                    <w:spacing w:after="0" w:line="240" w:lineRule="auto"/>
                    <w:ind w:left="142"/>
                    <w:jc w:val="both"/>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Научить детей делать и запускать «парашют». С помощью наблюдения за полетом игрушки сделать вывод, почему летает парашют</w:t>
                  </w:r>
                </w:p>
              </w:tc>
            </w:tr>
            <w:tr w:rsidR="00DA0772" w:rsidRPr="00F74013" w:rsidTr="003902A4">
              <w:tc>
                <w:tcPr>
                  <w:tcW w:w="500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3902A4" w:rsidP="003902A4">
                  <w:pPr>
                    <w:tabs>
                      <w:tab w:val="left" w:pos="2741"/>
                    </w:tabs>
                    <w:spacing w:after="150" w:line="240" w:lineRule="auto"/>
                    <w:ind w:left="19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A0772" w:rsidRPr="00F74013">
                    <w:rPr>
                      <w:rFonts w:ascii="Times New Roman" w:eastAsia="Times New Roman" w:hAnsi="Times New Roman" w:cs="Times New Roman"/>
                      <w:b/>
                      <w:bCs/>
                      <w:sz w:val="24"/>
                      <w:szCs w:val="24"/>
                    </w:rPr>
                    <w:t>Парафин</w:t>
                  </w:r>
                </w:p>
              </w:tc>
            </w:tr>
            <w:tr w:rsidR="00DA0772" w:rsidRPr="00F74013" w:rsidTr="006637E0">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6637E0" w:rsidP="006637E0">
                  <w:pPr>
                    <w:tabs>
                      <w:tab w:val="left" w:pos="2741"/>
                    </w:tabs>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772" w:rsidRPr="00F74013">
                    <w:rPr>
                      <w:rFonts w:ascii="Times New Roman" w:eastAsia="Times New Roman" w:hAnsi="Times New Roman" w:cs="Times New Roman"/>
                      <w:sz w:val="24"/>
                      <w:szCs w:val="24"/>
                    </w:rPr>
                    <w:t>1</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637E0">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«Почему горит свеча» — познакомить детей со строением свечи и свойством парафина — плавлением</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DA0772" w:rsidRPr="00F74013" w:rsidRDefault="00DA0772"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w:t>
                  </w:r>
                </w:p>
              </w:tc>
            </w:tr>
            <w:tr w:rsidR="00DA0772" w:rsidRPr="00F74013" w:rsidTr="006637E0">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637E0">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lastRenderedPageBreak/>
                    <w:t>2</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772" w:rsidRPr="00F74013" w:rsidRDefault="00DA0772" w:rsidP="006637E0">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«Рисование по воску»</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DA0772" w:rsidRPr="00F74013" w:rsidRDefault="00DA0772"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Дать детям кусочки свечи, краски и познакомить с техникой рисования по воску</w:t>
                  </w:r>
                </w:p>
              </w:tc>
            </w:tr>
            <w:tr w:rsidR="006347B8" w:rsidRPr="00F74013" w:rsidTr="006347B8">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jc w:val="center"/>
                    <w:rPr>
                      <w:rFonts w:ascii="Times New Roman" w:eastAsia="Times New Roman" w:hAnsi="Times New Roman" w:cs="Times New Roman"/>
                      <w:sz w:val="24"/>
                      <w:szCs w:val="24"/>
                    </w:rPr>
                  </w:pPr>
                  <w:r w:rsidRPr="00F74013">
                    <w:rPr>
                      <w:rFonts w:ascii="Times New Roman" w:eastAsia="Times New Roman" w:hAnsi="Times New Roman" w:cs="Times New Roman"/>
                      <w:b/>
                      <w:bCs/>
                      <w:sz w:val="24"/>
                      <w:szCs w:val="24"/>
                    </w:rPr>
                    <w:t>Тайнопись</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347B8">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347B8">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347B8">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«Чернила из молока» — познакомить детей со </w:t>
                  </w:r>
                  <w:r>
                    <w:rPr>
                      <w:rFonts w:ascii="Times New Roman" w:eastAsia="Times New Roman" w:hAnsi="Times New Roman" w:cs="Times New Roman"/>
                      <w:sz w:val="24"/>
                      <w:szCs w:val="24"/>
                    </w:rPr>
                    <w:t xml:space="preserve">                  </w:t>
                  </w:r>
                  <w:r w:rsidRPr="00F74013">
                    <w:rPr>
                      <w:rFonts w:ascii="Times New Roman" w:eastAsia="Times New Roman" w:hAnsi="Times New Roman" w:cs="Times New Roman"/>
                      <w:sz w:val="24"/>
                      <w:szCs w:val="24"/>
                    </w:rPr>
                    <w:t>свойствами органических соединений</w:t>
                  </w:r>
                </w:p>
                <w:p w:rsidR="006347B8" w:rsidRPr="00F74013" w:rsidRDefault="006347B8" w:rsidP="006347B8">
                  <w:pPr>
                    <w:tabs>
                      <w:tab w:val="left" w:pos="2741"/>
                    </w:tabs>
                    <w:spacing w:after="150" w:line="240" w:lineRule="auto"/>
                    <w:ind w:left="1921"/>
                    <w:jc w:val="center"/>
                    <w:rPr>
                      <w:rFonts w:ascii="Times New Roman" w:eastAsia="Times New Roman" w:hAnsi="Times New Roman" w:cs="Times New Roman"/>
                      <w:sz w:val="24"/>
                      <w:szCs w:val="24"/>
                    </w:rPr>
                  </w:pP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347B8">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347B8">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347B8">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«Чернила из лимона»</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347B8">
              <w:tc>
                <w:tcPr>
                  <w:tcW w:w="500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3902A4" w:rsidP="003902A4">
                  <w:pPr>
                    <w:tabs>
                      <w:tab w:val="left" w:pos="2741"/>
                    </w:tabs>
                    <w:spacing w:after="150" w:line="240" w:lineRule="auto"/>
                    <w:ind w:left="19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47B8" w:rsidRPr="00F74013">
                    <w:rPr>
                      <w:rFonts w:ascii="Times New Roman" w:eastAsia="Times New Roman" w:hAnsi="Times New Roman" w:cs="Times New Roman"/>
                      <w:b/>
                      <w:bCs/>
                      <w:sz w:val="24"/>
                      <w:szCs w:val="24"/>
                    </w:rPr>
                    <w:t>Фокусы</w:t>
                  </w:r>
                </w:p>
                <w:p w:rsidR="006347B8" w:rsidRPr="00F74013" w:rsidRDefault="006347B8" w:rsidP="006347B8">
                  <w:pPr>
                    <w:tabs>
                      <w:tab w:val="left" w:pos="2741"/>
                    </w:tabs>
                    <w:spacing w:after="150" w:line="240" w:lineRule="auto"/>
                    <w:ind w:left="1921"/>
                    <w:jc w:val="center"/>
                    <w:rPr>
                      <w:rFonts w:ascii="Times New Roman" w:eastAsia="Times New Roman" w:hAnsi="Times New Roman" w:cs="Times New Roman"/>
                      <w:sz w:val="24"/>
                      <w:szCs w:val="24"/>
                    </w:rPr>
                  </w:pPr>
                </w:p>
              </w:tc>
            </w:tr>
            <w:tr w:rsidR="006347B8" w:rsidRPr="00F74013" w:rsidTr="006347B8">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347B8">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1</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637E0">
                  <w:pPr>
                    <w:tabs>
                      <w:tab w:val="left" w:pos="2741"/>
                    </w:tabs>
                    <w:spacing w:after="150" w:line="240" w:lineRule="auto"/>
                    <w:ind w:left="192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«Поющий бокал»</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637E0">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6637E0">
                  <w:pPr>
                    <w:tabs>
                      <w:tab w:val="left" w:pos="2741"/>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2</w:t>
                  </w:r>
                </w:p>
                <w:p w:rsidR="006347B8" w:rsidRPr="00F74013" w:rsidRDefault="006347B8" w:rsidP="006637E0">
                  <w:pPr>
                    <w:tabs>
                      <w:tab w:val="left" w:pos="2741"/>
                    </w:tabs>
                    <w:spacing w:after="150" w:line="240" w:lineRule="auto"/>
                    <w:ind w:left="1921"/>
                    <w:jc w:val="center"/>
                    <w:rPr>
                      <w:rFonts w:ascii="Times New Roman" w:eastAsia="Times New Roman" w:hAnsi="Times New Roman" w:cs="Times New Roman"/>
                      <w:sz w:val="24"/>
                      <w:szCs w:val="24"/>
                    </w:rPr>
                  </w:pPr>
                </w:p>
              </w:tc>
              <w:tc>
                <w:tcPr>
                  <w:tcW w:w="1726" w:type="pct"/>
                  <w:tcBorders>
                    <w:top w:val="nil"/>
                    <w:left w:val="outset" w:sz="6" w:space="0" w:color="auto"/>
                    <w:bottom w:val="outset" w:sz="6" w:space="0" w:color="auto"/>
                    <w:right w:val="outset" w:sz="6" w:space="0" w:color="auto"/>
                  </w:tcBorders>
                  <w:shd w:val="clear" w:color="auto" w:fill="auto"/>
                  <w:vAlign w:val="center"/>
                  <w:hideMark/>
                </w:tcPr>
                <w:p w:rsidR="006347B8" w:rsidRPr="00F74013" w:rsidRDefault="006637E0" w:rsidP="006637E0">
                  <w:pPr>
                    <w:tabs>
                      <w:tab w:val="left" w:pos="2741"/>
                    </w:tabs>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«Волшебная вода»</w:t>
                  </w:r>
                </w:p>
              </w:tc>
              <w:tc>
                <w:tcPr>
                  <w:tcW w:w="2569" w:type="pct"/>
                  <w:tcBorders>
                    <w:top w:val="nil"/>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637E0">
              <w:trPr>
                <w:trHeight w:val="2092"/>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3902A4" w:rsidP="003902A4">
                  <w:pPr>
                    <w:tabs>
                      <w:tab w:val="left" w:pos="4670"/>
                    </w:tabs>
                    <w:spacing w:after="150" w:line="240" w:lineRule="auto"/>
                    <w:ind w:left="5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347B8" w:rsidRPr="00F74013">
                    <w:rPr>
                      <w:rFonts w:ascii="Times New Roman" w:eastAsia="Times New Roman" w:hAnsi="Times New Roman" w:cs="Times New Roman"/>
                      <w:sz w:val="24"/>
                      <w:szCs w:val="24"/>
                    </w:rPr>
                    <w:t>3</w:t>
                  </w: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637E0" w:rsidP="006637E0">
                  <w:pPr>
                    <w:tabs>
                      <w:tab w:val="left" w:pos="4670"/>
                    </w:tabs>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7B8" w:rsidRPr="00F74013">
                    <w:rPr>
                      <w:rFonts w:ascii="Times New Roman" w:eastAsia="Times New Roman" w:hAnsi="Times New Roman" w:cs="Times New Roman"/>
                      <w:sz w:val="24"/>
                      <w:szCs w:val="24"/>
                    </w:rPr>
                    <w:t>«Танцующая монетка»</w:t>
                  </w:r>
                </w:p>
                <w:p w:rsidR="006347B8" w:rsidRPr="00F74013" w:rsidRDefault="006347B8" w:rsidP="006637E0">
                  <w:pPr>
                    <w:tabs>
                      <w:tab w:val="left" w:pos="4670"/>
                    </w:tabs>
                    <w:spacing w:after="150" w:line="240" w:lineRule="auto"/>
                    <w:ind w:left="559"/>
                    <w:jc w:val="center"/>
                    <w:rPr>
                      <w:rFonts w:ascii="Times New Roman" w:eastAsia="Times New Roman" w:hAnsi="Times New Roman" w:cs="Times New Roman"/>
                      <w:sz w:val="24"/>
                      <w:szCs w:val="24"/>
                    </w:rPr>
                  </w:pP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начнёт подскакивать и издавать звук. Воздух при нагревании в тёплой комнате вырывается из бутылки и монетка подпрыгивает</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637E0">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3902A4" w:rsidP="003902A4">
                  <w:pPr>
                    <w:tabs>
                      <w:tab w:val="left" w:pos="4670"/>
                    </w:tabs>
                    <w:spacing w:after="150" w:line="240" w:lineRule="auto"/>
                    <w:ind w:left="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7B8" w:rsidRPr="00F74013">
                    <w:rPr>
                      <w:rFonts w:ascii="Times New Roman" w:eastAsia="Times New Roman" w:hAnsi="Times New Roman" w:cs="Times New Roman"/>
                      <w:sz w:val="24"/>
                      <w:szCs w:val="24"/>
                    </w:rPr>
                    <w:t>4</w:t>
                  </w: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7E0" w:rsidRDefault="006637E0" w:rsidP="006637E0">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637E0">
                  <w:pPr>
                    <w:tabs>
                      <w:tab w:val="left" w:pos="4670"/>
                    </w:tabs>
                    <w:spacing w:after="150" w:line="240" w:lineRule="auto"/>
                    <w:ind w:left="559"/>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«Повелитель воздушных шаров»</w:t>
                  </w:r>
                </w:p>
                <w:p w:rsidR="006347B8" w:rsidRPr="00F74013" w:rsidRDefault="006347B8" w:rsidP="006637E0">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637E0">
                  <w:pPr>
                    <w:tabs>
                      <w:tab w:val="left" w:pos="4670"/>
                    </w:tabs>
                    <w:spacing w:after="150" w:line="240" w:lineRule="auto"/>
                    <w:rPr>
                      <w:rFonts w:ascii="Times New Roman" w:eastAsia="Times New Roman" w:hAnsi="Times New Roman" w:cs="Times New Roman"/>
                      <w:sz w:val="24"/>
                      <w:szCs w:val="24"/>
                    </w:rPr>
                  </w:pP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Возьмите несколько шаров и надуйте их. Воткните иголку в шар, он лопнет. Но если на шарик наклеить прозрачный скотч и воткнуть иголку вместо наклеивания скотча, а потом вытянуть её, то ско</w:t>
                  </w:r>
                  <w:proofErr w:type="gramStart"/>
                  <w:r w:rsidRPr="00F74013">
                    <w:rPr>
                      <w:rFonts w:ascii="Times New Roman" w:eastAsia="Times New Roman" w:hAnsi="Times New Roman" w:cs="Times New Roman"/>
                      <w:sz w:val="24"/>
                      <w:szCs w:val="24"/>
                    </w:rPr>
                    <w:t>тч скл</w:t>
                  </w:r>
                  <w:proofErr w:type="gramEnd"/>
                  <w:r w:rsidRPr="00F74013">
                    <w:rPr>
                      <w:rFonts w:ascii="Times New Roman" w:eastAsia="Times New Roman" w:hAnsi="Times New Roman" w:cs="Times New Roman"/>
                      <w:sz w:val="24"/>
                      <w:szCs w:val="24"/>
                    </w:rPr>
                    <w:t>еит дырку и шар не лопнет</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r w:rsidR="006347B8" w:rsidRPr="00F74013" w:rsidTr="006637E0">
              <w:trPr>
                <w:trHeight w:val="1710"/>
              </w:trPr>
              <w:tc>
                <w:tcPr>
                  <w:tcW w:w="705" w:type="pct"/>
                  <w:tcBorders>
                    <w:top w:val="nil"/>
                    <w:left w:val="outset" w:sz="6" w:space="0" w:color="auto"/>
                    <w:bottom w:val="single" w:sz="4" w:space="0" w:color="auto"/>
                    <w:right w:val="outset" w:sz="6" w:space="0" w:color="auto"/>
                  </w:tcBorders>
                  <w:shd w:val="clear" w:color="auto" w:fill="auto"/>
                  <w:vAlign w:val="center"/>
                  <w:hideMark/>
                </w:tcPr>
                <w:p w:rsidR="006347B8" w:rsidRPr="00F74013" w:rsidRDefault="003902A4" w:rsidP="003902A4">
                  <w:pPr>
                    <w:tabs>
                      <w:tab w:val="left" w:pos="4670"/>
                    </w:tabs>
                    <w:spacing w:after="150" w:line="240" w:lineRule="auto"/>
                    <w:ind w:left="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7B8" w:rsidRPr="00F74013">
                    <w:rPr>
                      <w:rFonts w:ascii="Times New Roman" w:eastAsia="Times New Roman" w:hAnsi="Times New Roman" w:cs="Times New Roman"/>
                      <w:sz w:val="24"/>
                      <w:szCs w:val="24"/>
                    </w:rPr>
                    <w:t>5</w:t>
                  </w: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347B8">
                  <w:pPr>
                    <w:tabs>
                      <w:tab w:val="left" w:pos="4670"/>
                    </w:tabs>
                    <w:spacing w:after="150" w:line="240" w:lineRule="auto"/>
                    <w:ind w:left="559"/>
                    <w:jc w:val="center"/>
                    <w:rPr>
                      <w:rFonts w:ascii="Times New Roman" w:eastAsia="Times New Roman" w:hAnsi="Times New Roman" w:cs="Times New Roman"/>
                      <w:sz w:val="24"/>
                      <w:szCs w:val="24"/>
                    </w:rPr>
                  </w:pPr>
                </w:p>
              </w:tc>
              <w:tc>
                <w:tcPr>
                  <w:tcW w:w="1726" w:type="pct"/>
                  <w:tcBorders>
                    <w:top w:val="nil"/>
                    <w:left w:val="outset" w:sz="6" w:space="0" w:color="auto"/>
                    <w:bottom w:val="single" w:sz="4" w:space="0" w:color="auto"/>
                    <w:right w:val="outset" w:sz="6" w:space="0" w:color="auto"/>
                  </w:tcBorders>
                  <w:shd w:val="clear" w:color="auto" w:fill="auto"/>
                  <w:vAlign w:val="center"/>
                  <w:hideMark/>
                </w:tcPr>
                <w:p w:rsidR="006637E0" w:rsidRDefault="006637E0" w:rsidP="006637E0">
                  <w:pPr>
                    <w:tabs>
                      <w:tab w:val="left" w:pos="4670"/>
                    </w:tabs>
                    <w:spacing w:after="150" w:line="240" w:lineRule="auto"/>
                    <w:ind w:left="559"/>
                    <w:jc w:val="center"/>
                    <w:rPr>
                      <w:rFonts w:ascii="Times New Roman" w:eastAsia="Times New Roman" w:hAnsi="Times New Roman" w:cs="Times New Roman"/>
                      <w:sz w:val="24"/>
                      <w:szCs w:val="24"/>
                    </w:rPr>
                  </w:pPr>
                </w:p>
                <w:p w:rsidR="006347B8" w:rsidRPr="00F74013" w:rsidRDefault="006347B8" w:rsidP="006637E0">
                  <w:pPr>
                    <w:tabs>
                      <w:tab w:val="left" w:pos="4670"/>
                    </w:tabs>
                    <w:spacing w:after="150" w:line="240" w:lineRule="auto"/>
                    <w:ind w:left="559"/>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«Волшебные веточки»</w:t>
                  </w:r>
                </w:p>
                <w:p w:rsidR="006347B8" w:rsidRPr="00F74013" w:rsidRDefault="006347B8" w:rsidP="006637E0">
                  <w:pPr>
                    <w:tabs>
                      <w:tab w:val="left" w:pos="4670"/>
                    </w:tabs>
                    <w:spacing w:after="150" w:line="240" w:lineRule="auto"/>
                    <w:rPr>
                      <w:rFonts w:ascii="Times New Roman" w:eastAsia="Times New Roman" w:hAnsi="Times New Roman" w:cs="Times New Roman"/>
                      <w:sz w:val="24"/>
                      <w:szCs w:val="24"/>
                    </w:rPr>
                  </w:pPr>
                </w:p>
              </w:tc>
              <w:tc>
                <w:tcPr>
                  <w:tcW w:w="2569" w:type="pct"/>
                  <w:tcBorders>
                    <w:top w:val="nil"/>
                    <w:left w:val="outset" w:sz="6" w:space="0" w:color="auto"/>
                    <w:bottom w:val="single" w:sz="4" w:space="0" w:color="auto"/>
                    <w:right w:val="outset" w:sz="6" w:space="0" w:color="auto"/>
                  </w:tcBorders>
                  <w:shd w:val="clear" w:color="auto" w:fill="auto"/>
                  <w:hideMark/>
                </w:tcPr>
                <w:p w:rsidR="006347B8" w:rsidRPr="00F74013" w:rsidRDefault="006347B8" w:rsidP="006347B8">
                  <w:pPr>
                    <w:tabs>
                      <w:tab w:val="left" w:pos="2741"/>
                    </w:tabs>
                    <w:spacing w:after="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Приготовьте веточки. Они могут послужить хорошим новогодним украшением. Приготовьте перенасыщенный соляной раствор: на 2 л воды 1,5 кг соли, вскипятить и остудить. В приготовленный раствор опустить срезанные веточки деревьев или кустарников. При остывании раствора соль начнёт осаживаться на веточках. Когда вытащите из воды веточки, они создадут эффект инея</w:t>
                  </w:r>
                </w:p>
              </w:tc>
            </w:tr>
            <w:tr w:rsidR="006347B8" w:rsidRPr="00F74013" w:rsidTr="003902A4">
              <w:trPr>
                <w:trHeight w:val="70"/>
              </w:trPr>
              <w:tc>
                <w:tcPr>
                  <w:tcW w:w="5000" w:type="pct"/>
                  <w:gridSpan w:val="3"/>
                  <w:tcBorders>
                    <w:top w:val="single" w:sz="4" w:space="0" w:color="auto"/>
                    <w:left w:val="nil"/>
                    <w:bottom w:val="nil"/>
                    <w:right w:val="nil"/>
                  </w:tcBorders>
                  <w:shd w:val="clear" w:color="auto" w:fill="auto"/>
                  <w:hideMark/>
                </w:tcPr>
                <w:p w:rsidR="006347B8" w:rsidRPr="00F74013" w:rsidRDefault="006347B8" w:rsidP="006347B8">
                  <w:pPr>
                    <w:tabs>
                      <w:tab w:val="left" w:pos="2741"/>
                    </w:tabs>
                    <w:spacing w:after="0" w:line="240" w:lineRule="auto"/>
                    <w:ind w:left="1"/>
                    <w:rPr>
                      <w:rFonts w:ascii="Times New Roman" w:eastAsia="Times New Roman" w:hAnsi="Times New Roman" w:cs="Times New Roman"/>
                      <w:sz w:val="24"/>
                      <w:szCs w:val="24"/>
                    </w:rPr>
                  </w:pPr>
                </w:p>
              </w:tc>
            </w:tr>
            <w:tr w:rsidR="006347B8" w:rsidRPr="00F74013" w:rsidTr="003902A4">
              <w:tc>
                <w:tcPr>
                  <w:tcW w:w="705" w:type="pct"/>
                  <w:tcBorders>
                    <w:top w:val="nil"/>
                    <w:left w:val="single" w:sz="4" w:space="0" w:color="auto"/>
                    <w:bottom w:val="outset" w:sz="6" w:space="0" w:color="auto"/>
                    <w:right w:val="outset" w:sz="6" w:space="0" w:color="auto"/>
                  </w:tcBorders>
                  <w:shd w:val="clear" w:color="auto" w:fill="auto"/>
                  <w:vAlign w:val="center"/>
                  <w:hideMark/>
                </w:tcPr>
                <w:p w:rsidR="006347B8" w:rsidRPr="00F74013" w:rsidRDefault="006347B8" w:rsidP="003902A4">
                  <w:pPr>
                    <w:tabs>
                      <w:tab w:val="left" w:pos="2259"/>
                    </w:tabs>
                    <w:spacing w:after="150" w:line="240" w:lineRule="auto"/>
                    <w:ind w:hanging="8"/>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6</w:t>
                  </w:r>
                </w:p>
                <w:p w:rsidR="006347B8" w:rsidRPr="00F74013" w:rsidRDefault="006347B8" w:rsidP="003902A4">
                  <w:pPr>
                    <w:tabs>
                      <w:tab w:val="left" w:pos="2259"/>
                    </w:tabs>
                    <w:spacing w:after="150" w:line="240" w:lineRule="auto"/>
                    <w:ind w:hanging="8"/>
                    <w:jc w:val="center"/>
                    <w:rPr>
                      <w:rFonts w:ascii="Times New Roman" w:eastAsia="Times New Roman" w:hAnsi="Times New Roman" w:cs="Times New Roman"/>
                      <w:sz w:val="24"/>
                      <w:szCs w:val="24"/>
                    </w:rPr>
                  </w:pPr>
                </w:p>
              </w:tc>
              <w:tc>
                <w:tcPr>
                  <w:tcW w:w="1726" w:type="pct"/>
                  <w:tcBorders>
                    <w:top w:val="nil"/>
                    <w:left w:val="outset" w:sz="6" w:space="0" w:color="auto"/>
                    <w:bottom w:val="outset" w:sz="6" w:space="0" w:color="auto"/>
                    <w:right w:val="outset" w:sz="6" w:space="0" w:color="auto"/>
                  </w:tcBorders>
                  <w:shd w:val="clear" w:color="auto" w:fill="auto"/>
                  <w:vAlign w:val="center"/>
                  <w:hideMark/>
                </w:tcPr>
                <w:p w:rsidR="006347B8" w:rsidRPr="00F74013" w:rsidRDefault="006347B8" w:rsidP="003902A4">
                  <w:pPr>
                    <w:tabs>
                      <w:tab w:val="left" w:pos="2259"/>
                    </w:tabs>
                    <w:spacing w:after="150" w:line="240" w:lineRule="auto"/>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«Шипящая вода»</w:t>
                  </w:r>
                </w:p>
              </w:tc>
              <w:tc>
                <w:tcPr>
                  <w:tcW w:w="2569" w:type="pct"/>
                  <w:tcBorders>
                    <w:top w:val="nil"/>
                    <w:left w:val="outset" w:sz="6" w:space="0" w:color="auto"/>
                    <w:bottom w:val="outset" w:sz="6" w:space="0" w:color="auto"/>
                    <w:right w:val="outset" w:sz="6" w:space="0" w:color="auto"/>
                  </w:tcBorders>
                  <w:shd w:val="clear" w:color="auto" w:fill="auto"/>
                  <w:hideMark/>
                </w:tcPr>
                <w:p w:rsidR="006347B8" w:rsidRPr="00F74013" w:rsidRDefault="006347B8" w:rsidP="003902A4">
                  <w:pPr>
                    <w:tabs>
                      <w:tab w:val="left" w:pos="2741"/>
                    </w:tabs>
                    <w:spacing w:after="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В стакан с водой всыпать чайную ложку пищевой соды и размешать, добавить ложку уксуса. Вода мгновенно зашипит. Пищевая сода вступила с уксусом в </w:t>
                  </w:r>
                  <w:proofErr w:type="gramStart"/>
                  <w:r w:rsidRPr="00F74013">
                    <w:rPr>
                      <w:rFonts w:ascii="Times New Roman" w:eastAsia="Times New Roman" w:hAnsi="Times New Roman" w:cs="Times New Roman"/>
                      <w:sz w:val="24"/>
                      <w:szCs w:val="24"/>
                    </w:rPr>
                    <w:t>реакцию</w:t>
                  </w:r>
                  <w:proofErr w:type="gramEnd"/>
                  <w:r w:rsidRPr="00F74013">
                    <w:rPr>
                      <w:rFonts w:ascii="Times New Roman" w:eastAsia="Times New Roman" w:hAnsi="Times New Roman" w:cs="Times New Roman"/>
                      <w:sz w:val="24"/>
                      <w:szCs w:val="24"/>
                    </w:rPr>
                    <w:t xml:space="preserve"> и выделился углекислый газ</w:t>
                  </w:r>
                </w:p>
              </w:tc>
            </w:tr>
            <w:tr w:rsidR="006347B8" w:rsidRPr="00F74013" w:rsidTr="003902A4">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3902A4">
                  <w:pPr>
                    <w:tabs>
                      <w:tab w:val="left" w:pos="2259"/>
                    </w:tabs>
                    <w:spacing w:after="150" w:line="240" w:lineRule="auto"/>
                    <w:ind w:hanging="8"/>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7</w:t>
                  </w:r>
                </w:p>
              </w:tc>
              <w:tc>
                <w:tcPr>
                  <w:tcW w:w="1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7B8" w:rsidRPr="00F74013" w:rsidRDefault="006347B8" w:rsidP="003902A4">
                  <w:pPr>
                    <w:tabs>
                      <w:tab w:val="left" w:pos="2259"/>
                    </w:tabs>
                    <w:spacing w:after="150" w:line="240" w:lineRule="auto"/>
                    <w:ind w:hanging="8"/>
                    <w:jc w:val="center"/>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«Воздушный шарик надулся самостоятельно!»</w:t>
                  </w:r>
                </w:p>
              </w:tc>
              <w:tc>
                <w:tcPr>
                  <w:tcW w:w="2569" w:type="pct"/>
                  <w:tcBorders>
                    <w:top w:val="outset" w:sz="6" w:space="0" w:color="auto"/>
                    <w:left w:val="outset" w:sz="6" w:space="0" w:color="auto"/>
                    <w:bottom w:val="outset" w:sz="6" w:space="0" w:color="auto"/>
                    <w:right w:val="outset" w:sz="6" w:space="0" w:color="auto"/>
                  </w:tcBorders>
                  <w:shd w:val="clear" w:color="auto" w:fill="auto"/>
                  <w:hideMark/>
                </w:tcPr>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xml:space="preserve">Если предыдущий опыт повторить не в стакане, а в бутылке и успеть быстро </w:t>
                  </w:r>
                  <w:proofErr w:type="gramStart"/>
                  <w:r w:rsidRPr="00F74013">
                    <w:rPr>
                      <w:rFonts w:ascii="Times New Roman" w:eastAsia="Times New Roman" w:hAnsi="Times New Roman" w:cs="Times New Roman"/>
                      <w:sz w:val="24"/>
                      <w:szCs w:val="24"/>
                    </w:rPr>
                    <w:t>на</w:t>
                  </w:r>
                  <w:proofErr w:type="gramEnd"/>
                  <w:r w:rsidRPr="00F74013">
                    <w:rPr>
                      <w:rFonts w:ascii="Times New Roman" w:eastAsia="Times New Roman" w:hAnsi="Times New Roman" w:cs="Times New Roman"/>
                      <w:sz w:val="24"/>
                      <w:szCs w:val="24"/>
                    </w:rPr>
                    <w:t xml:space="preserve"> </w:t>
                  </w:r>
                  <w:proofErr w:type="gramStart"/>
                  <w:r w:rsidRPr="00F74013">
                    <w:rPr>
                      <w:rFonts w:ascii="Times New Roman" w:eastAsia="Times New Roman" w:hAnsi="Times New Roman" w:cs="Times New Roman"/>
                      <w:sz w:val="24"/>
                      <w:szCs w:val="24"/>
                    </w:rPr>
                    <w:t>горлышку</w:t>
                  </w:r>
                  <w:proofErr w:type="gramEnd"/>
                  <w:r w:rsidRPr="00F74013">
                    <w:rPr>
                      <w:rFonts w:ascii="Times New Roman" w:eastAsia="Times New Roman" w:hAnsi="Times New Roman" w:cs="Times New Roman"/>
                      <w:sz w:val="24"/>
                      <w:szCs w:val="24"/>
                    </w:rPr>
                    <w:t xml:space="preserve"> надеть шарик, пока не прекратилась реакция, то углекислый газ надует воздушный шарик</w:t>
                  </w:r>
                </w:p>
                <w:p w:rsidR="006347B8" w:rsidRPr="00F74013" w:rsidRDefault="006347B8" w:rsidP="006347B8">
                  <w:pPr>
                    <w:tabs>
                      <w:tab w:val="left" w:pos="2741"/>
                    </w:tabs>
                    <w:spacing w:after="150" w:line="240" w:lineRule="auto"/>
                    <w:ind w:left="1"/>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bl>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lastRenderedPageBreak/>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p w:rsidR="001448B6" w:rsidRPr="00F74013" w:rsidRDefault="001448B6" w:rsidP="00ED5259">
            <w:pPr>
              <w:spacing w:after="0" w:line="240" w:lineRule="auto"/>
              <w:rPr>
                <w:rFonts w:ascii="Times New Roman" w:eastAsia="Times New Roman" w:hAnsi="Times New Roman" w:cs="Times New Roman"/>
                <w:sz w:val="24"/>
                <w:szCs w:val="24"/>
              </w:rPr>
            </w:pPr>
            <w:r w:rsidRPr="00F74013">
              <w:rPr>
                <w:rFonts w:ascii="Times New Roman" w:eastAsia="Times New Roman" w:hAnsi="Times New Roman" w:cs="Times New Roman"/>
                <w:sz w:val="24"/>
                <w:szCs w:val="24"/>
              </w:rPr>
              <w:t> </w:t>
            </w:r>
          </w:p>
        </w:tc>
      </w:tr>
    </w:tbl>
    <w:p w:rsidR="001448B6" w:rsidRPr="00F74013" w:rsidRDefault="001448B6" w:rsidP="001448B6">
      <w:pPr>
        <w:spacing w:after="0" w:line="240" w:lineRule="auto"/>
        <w:jc w:val="both"/>
        <w:rPr>
          <w:ins w:id="0" w:author="Unknown"/>
          <w:rFonts w:ascii="Times New Roman" w:eastAsia="Times New Roman" w:hAnsi="Times New Roman" w:cs="Times New Roman"/>
          <w:vanish/>
          <w:sz w:val="24"/>
          <w:szCs w:val="24"/>
        </w:rPr>
      </w:pPr>
    </w:p>
    <w:p w:rsidR="00E34A6C" w:rsidRDefault="00E34A6C" w:rsidP="00957ED9">
      <w:pPr>
        <w:spacing w:after="0" w:line="240" w:lineRule="auto"/>
        <w:jc w:val="both"/>
      </w:pPr>
    </w:p>
    <w:sectPr w:rsidR="00E34A6C" w:rsidSect="001448B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1448B6"/>
    <w:rsid w:val="001448B6"/>
    <w:rsid w:val="00323647"/>
    <w:rsid w:val="003902A4"/>
    <w:rsid w:val="006347B8"/>
    <w:rsid w:val="006637E0"/>
    <w:rsid w:val="00957ED9"/>
    <w:rsid w:val="00C318AB"/>
    <w:rsid w:val="00C762A1"/>
    <w:rsid w:val="00DA0772"/>
    <w:rsid w:val="00E34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B49C-ACEC-461F-B6C9-051CA6A9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2016-01-09T11:21:00Z</dcterms:created>
  <dcterms:modified xsi:type="dcterms:W3CDTF">2016-01-09T12:03:00Z</dcterms:modified>
</cp:coreProperties>
</file>